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CD" w:rsidRPr="00FA5EF5" w:rsidRDefault="00075FCD" w:rsidP="00075FCD">
      <w:pPr>
        <w:spacing w:after="0" w:line="240" w:lineRule="auto"/>
        <w:outlineLvl w:val="3"/>
        <w:rPr>
          <w:rFonts w:ascii="Sylfaen" w:eastAsia="Times New Roman" w:hAnsi="Sylfaen" w:cs="Times New Roman"/>
          <w:color w:val="333333"/>
          <w:szCs w:val="24"/>
        </w:rPr>
      </w:pPr>
      <w:r w:rsidRPr="00075FCD">
        <w:rPr>
          <w:rFonts w:ascii="Sylfaen" w:eastAsia="Times New Roman" w:hAnsi="Sylfaen" w:cs="Times New Roman"/>
          <w:color w:val="333333"/>
          <w:szCs w:val="24"/>
        </w:rPr>
        <w:t>H.E.</w:t>
      </w:r>
      <w:r w:rsidRPr="00FA5EF5">
        <w:rPr>
          <w:rFonts w:ascii="Sylfaen" w:eastAsia="Times New Roman" w:hAnsi="Sylfaen" w:cs="Times New Roman"/>
          <w:color w:val="333333"/>
          <w:szCs w:val="24"/>
        </w:rPr>
        <w:t xml:space="preserve"> </w:t>
      </w:r>
      <w:r w:rsidRPr="00075FCD">
        <w:rPr>
          <w:rFonts w:ascii="Sylfaen" w:eastAsia="Times New Roman" w:hAnsi="Sylfaen" w:cs="Times New Roman"/>
          <w:color w:val="333333"/>
          <w:szCs w:val="24"/>
        </w:rPr>
        <w:t xml:space="preserve">Antonio Enrico </w:t>
      </w:r>
      <w:proofErr w:type="spellStart"/>
      <w:r w:rsidRPr="00075FCD">
        <w:rPr>
          <w:rFonts w:ascii="Sylfaen" w:eastAsia="Times New Roman" w:hAnsi="Sylfaen" w:cs="Times New Roman"/>
          <w:color w:val="333333"/>
          <w:szCs w:val="24"/>
        </w:rPr>
        <w:t>Bartoli</w:t>
      </w:r>
      <w:proofErr w:type="spellEnd"/>
    </w:p>
    <w:p w:rsidR="00075FCD" w:rsidRPr="00FA5EF5" w:rsidRDefault="00075FCD" w:rsidP="00075FCD">
      <w:pPr>
        <w:pStyle w:val="Heading4"/>
        <w:spacing w:before="0" w:beforeAutospacing="0" w:after="0" w:afterAutospacing="0"/>
        <w:rPr>
          <w:rFonts w:ascii="Sylfaen" w:hAnsi="Sylfaen"/>
          <w:b w:val="0"/>
          <w:bCs w:val="0"/>
          <w:color w:val="333333"/>
        </w:rPr>
      </w:pPr>
      <w:r w:rsidRPr="00FA5EF5">
        <w:rPr>
          <w:rFonts w:ascii="Sylfaen" w:hAnsi="Sylfaen"/>
          <w:b w:val="0"/>
          <w:bCs w:val="0"/>
          <w:color w:val="333333"/>
        </w:rPr>
        <w:t>Ambassador of Italy to Georgia</w:t>
      </w:r>
    </w:p>
    <w:p w:rsidR="00075FCD" w:rsidRDefault="00075FCD" w:rsidP="00075FCD">
      <w:pPr>
        <w:spacing w:after="0" w:line="240" w:lineRule="auto"/>
        <w:outlineLvl w:val="3"/>
        <w:rPr>
          <w:rFonts w:ascii="Sylfaen" w:eastAsia="Times New Roman" w:hAnsi="Sylfaen" w:cs="Times New Roman"/>
          <w:color w:val="333333"/>
          <w:szCs w:val="24"/>
          <w:lang w:val="ka-GE"/>
        </w:rPr>
      </w:pPr>
    </w:p>
    <w:p w:rsidR="00075FCD" w:rsidRDefault="00075FCD" w:rsidP="00075FCD">
      <w:pPr>
        <w:spacing w:after="0" w:line="240" w:lineRule="auto"/>
        <w:outlineLvl w:val="3"/>
        <w:rPr>
          <w:rFonts w:ascii="Sylfaen" w:eastAsia="Times New Roman" w:hAnsi="Sylfaen" w:cs="Times New Roman"/>
          <w:color w:val="333333"/>
          <w:szCs w:val="24"/>
          <w:lang w:val="ka-GE"/>
        </w:rPr>
      </w:pPr>
    </w:p>
    <w:p w:rsidR="00075FCD" w:rsidRDefault="00075FCD" w:rsidP="00075FCD">
      <w:pPr>
        <w:spacing w:after="0" w:line="240" w:lineRule="auto"/>
        <w:outlineLvl w:val="3"/>
        <w:rPr>
          <w:rFonts w:ascii="Sylfaen" w:eastAsia="Times New Roman" w:hAnsi="Sylfaen" w:cs="Times New Roman"/>
          <w:color w:val="333333"/>
          <w:szCs w:val="24"/>
        </w:rPr>
      </w:pPr>
    </w:p>
    <w:p w:rsidR="00075FCD" w:rsidRDefault="00075FCD" w:rsidP="00075FCD">
      <w:pPr>
        <w:spacing w:after="0" w:line="240" w:lineRule="auto"/>
        <w:outlineLvl w:val="3"/>
        <w:rPr>
          <w:rFonts w:ascii="Sylfaen" w:eastAsia="Times New Roman" w:hAnsi="Sylfaen" w:cs="Times New Roman"/>
          <w:color w:val="333333"/>
          <w:szCs w:val="24"/>
        </w:rPr>
      </w:pPr>
      <w:r>
        <w:rPr>
          <w:rFonts w:ascii="Sylfaen" w:eastAsia="Times New Roman" w:hAnsi="Sylfaen" w:cs="Times New Roman"/>
          <w:color w:val="333333"/>
          <w:szCs w:val="24"/>
        </w:rPr>
        <w:t>Your Excellency,</w:t>
      </w:r>
    </w:p>
    <w:p w:rsidR="0096071F" w:rsidRDefault="0096071F" w:rsidP="00075FCD">
      <w:pPr>
        <w:spacing w:after="0" w:line="240" w:lineRule="auto"/>
        <w:outlineLvl w:val="3"/>
        <w:rPr>
          <w:rFonts w:ascii="Sylfaen" w:eastAsia="Times New Roman" w:hAnsi="Sylfaen" w:cs="Times New Roman"/>
          <w:color w:val="333333"/>
          <w:szCs w:val="24"/>
        </w:rPr>
      </w:pPr>
    </w:p>
    <w:p w:rsidR="00075FCD" w:rsidRDefault="00075FCD" w:rsidP="00075FC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 xml:space="preserve">I avail myself of this opportunity to renew to </w:t>
      </w:r>
      <w:r>
        <w:rPr>
          <w:rFonts w:ascii="Sylfaen" w:hAnsi="Sylfaen" w:cs="Sylfaen"/>
          <w:sz w:val="20"/>
          <w:szCs w:val="20"/>
        </w:rPr>
        <w:t>you</w:t>
      </w:r>
      <w:r w:rsidRPr="00592409">
        <w:rPr>
          <w:rFonts w:ascii="Sylfaen" w:hAnsi="Sylfaen" w:cs="Sylfaen"/>
          <w:sz w:val="20"/>
          <w:szCs w:val="20"/>
        </w:rPr>
        <w:t xml:space="preserve"> the assurance of my highest consideration.</w:t>
      </w:r>
    </w:p>
    <w:p w:rsidR="00CF4A6A" w:rsidRDefault="00075FCD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With this letter, I would like to inform you that</w:t>
      </w:r>
      <w:r w:rsidR="00624AEA">
        <w:rPr>
          <w:rFonts w:ascii="Sylfaen" w:hAnsi="Sylfaen" w:cs="Sylfaen"/>
          <w:sz w:val="20"/>
          <w:szCs w:val="20"/>
        </w:rPr>
        <w:t xml:space="preserve"> </w:t>
      </w:r>
      <w:ins w:id="0" w:author="Maia Nikoleishvili" w:date="2018-05-31T13:13:00Z">
        <w:r w:rsidR="0058323B">
          <w:rPr>
            <w:rFonts w:ascii="Sylfaen" w:hAnsi="Sylfaen" w:cs="Sylfaen"/>
            <w:sz w:val="20"/>
            <w:szCs w:val="20"/>
          </w:rPr>
          <w:t xml:space="preserve">the </w:t>
        </w:r>
      </w:ins>
      <w:r w:rsidR="00624AEA" w:rsidRPr="00624AEA">
        <w:rPr>
          <w:rFonts w:ascii="Sylfaen" w:hAnsi="Sylfaen" w:cs="Sylfaen"/>
          <w:sz w:val="20"/>
          <w:szCs w:val="20"/>
        </w:rPr>
        <w:t xml:space="preserve">Committee on Health Care and Social Issues of </w:t>
      </w:r>
      <w:ins w:id="1" w:author="Maia Nikoleishvili" w:date="2018-05-31T13:10:00Z">
        <w:r w:rsidR="0058323B">
          <w:rPr>
            <w:rFonts w:ascii="Sylfaen" w:hAnsi="Sylfaen" w:cs="Sylfaen"/>
            <w:sz w:val="20"/>
            <w:szCs w:val="20"/>
          </w:rPr>
          <w:t xml:space="preserve">the </w:t>
        </w:r>
      </w:ins>
      <w:r w:rsidR="00624AEA" w:rsidRPr="00624AEA">
        <w:rPr>
          <w:rFonts w:ascii="Sylfaen" w:hAnsi="Sylfaen" w:cs="Sylfaen"/>
          <w:sz w:val="20"/>
          <w:szCs w:val="20"/>
        </w:rPr>
        <w:t>Parliament of Georgia</w:t>
      </w:r>
      <w:r w:rsidR="00624AEA">
        <w:rPr>
          <w:rFonts w:ascii="Sylfaen" w:hAnsi="Sylfaen" w:cs="Sylfaen"/>
          <w:sz w:val="20"/>
          <w:szCs w:val="20"/>
        </w:rPr>
        <w:t xml:space="preserve"> together with</w:t>
      </w:r>
      <w:r>
        <w:rPr>
          <w:rFonts w:ascii="Sylfaen" w:hAnsi="Sylfaen" w:cs="Sylfaen"/>
          <w:sz w:val="20"/>
          <w:szCs w:val="20"/>
        </w:rPr>
        <w:t xml:space="preserve"> </w:t>
      </w:r>
      <w:ins w:id="2" w:author="Maia Nikoleishvili" w:date="2018-05-31T13:10:00Z">
        <w:r w:rsidR="0058323B">
          <w:rPr>
            <w:rFonts w:ascii="Sylfaen" w:hAnsi="Sylfaen" w:cs="Sylfaen"/>
            <w:sz w:val="20"/>
            <w:szCs w:val="20"/>
          </w:rPr>
          <w:t xml:space="preserve">the </w:t>
        </w:r>
      </w:ins>
      <w:r>
        <w:rPr>
          <w:rFonts w:ascii="Sylfaen" w:hAnsi="Sylfaen" w:cs="Sylfaen"/>
          <w:sz w:val="20"/>
          <w:szCs w:val="20"/>
        </w:rPr>
        <w:t xml:space="preserve">Deputy Minister of </w:t>
      </w:r>
      <w:proofErr w:type="spellStart"/>
      <w:r>
        <w:rPr>
          <w:rFonts w:ascii="Sylfaen" w:hAnsi="Sylfaen" w:cs="Sylfaen"/>
          <w:sz w:val="20"/>
          <w:szCs w:val="20"/>
        </w:rPr>
        <w:t>Labour</w:t>
      </w:r>
      <w:proofErr w:type="spellEnd"/>
      <w:r>
        <w:rPr>
          <w:rFonts w:ascii="Sylfaen" w:hAnsi="Sylfaen" w:cs="Sylfaen"/>
          <w:sz w:val="20"/>
          <w:szCs w:val="20"/>
        </w:rPr>
        <w:t xml:space="preserve">, Health and Social Affairs of Georgia </w:t>
      </w:r>
      <w:r w:rsidR="00624AEA">
        <w:rPr>
          <w:rFonts w:ascii="Sylfaen" w:hAnsi="Sylfaen" w:cs="Sylfaen"/>
          <w:sz w:val="20"/>
          <w:szCs w:val="20"/>
        </w:rPr>
        <w:t>are</w:t>
      </w:r>
      <w:r>
        <w:rPr>
          <w:rFonts w:ascii="Sylfaen" w:hAnsi="Sylfaen" w:cs="Sylfaen"/>
          <w:sz w:val="20"/>
          <w:szCs w:val="20"/>
        </w:rPr>
        <w:t xml:space="preserve"> planning to visit Italy </w:t>
      </w:r>
      <w:ins w:id="3" w:author="Maia Nikoleishvili" w:date="2018-05-31T13:10:00Z">
        <w:r w:rsidR="0058323B">
          <w:rPr>
            <w:rFonts w:ascii="Sylfaen" w:hAnsi="Sylfaen" w:cs="Sylfaen"/>
            <w:sz w:val="20"/>
            <w:szCs w:val="20"/>
          </w:rPr>
          <w:t>o</w:t>
        </w:r>
      </w:ins>
      <w:del w:id="4" w:author="Maia Nikoleishvili" w:date="2018-05-31T13:10:00Z">
        <w:r w:rsidDel="0058323B">
          <w:rPr>
            <w:rFonts w:ascii="Sylfaen" w:hAnsi="Sylfaen" w:cs="Sylfaen"/>
            <w:sz w:val="20"/>
            <w:szCs w:val="20"/>
          </w:rPr>
          <w:delText>i</w:delText>
        </w:r>
      </w:del>
      <w:r>
        <w:rPr>
          <w:rFonts w:ascii="Sylfaen" w:hAnsi="Sylfaen" w:cs="Sylfaen"/>
          <w:sz w:val="20"/>
          <w:szCs w:val="20"/>
        </w:rPr>
        <w:t xml:space="preserve">n June </w:t>
      </w:r>
      <w:r w:rsidR="00624AEA">
        <w:rPr>
          <w:rFonts w:ascii="Sylfaen" w:hAnsi="Sylfaen" w:cs="Sylfaen"/>
          <w:sz w:val="20"/>
          <w:szCs w:val="20"/>
        </w:rPr>
        <w:t>18</w:t>
      </w:r>
      <w:r>
        <w:rPr>
          <w:rFonts w:ascii="Sylfaen" w:hAnsi="Sylfaen" w:cs="Sylfaen"/>
          <w:sz w:val="20"/>
          <w:szCs w:val="20"/>
        </w:rPr>
        <w:t>-</w:t>
      </w:r>
      <w:r w:rsidR="00624AEA">
        <w:rPr>
          <w:rFonts w:ascii="Sylfaen" w:hAnsi="Sylfaen" w:cs="Sylfaen"/>
          <w:sz w:val="20"/>
          <w:szCs w:val="20"/>
        </w:rPr>
        <w:t>24</w:t>
      </w:r>
      <w:r>
        <w:rPr>
          <w:rFonts w:ascii="Sylfaen" w:hAnsi="Sylfaen" w:cs="Sylfaen"/>
          <w:sz w:val="20"/>
          <w:szCs w:val="20"/>
        </w:rPr>
        <w:t>, 2018 in order to participate</w:t>
      </w:r>
      <w:r w:rsidR="00624AEA">
        <w:rPr>
          <w:rFonts w:ascii="Sylfaen" w:hAnsi="Sylfaen" w:cs="Sylfaen"/>
          <w:sz w:val="20"/>
          <w:szCs w:val="20"/>
        </w:rPr>
        <w:t xml:space="preserve"> in the conference - </w:t>
      </w:r>
      <w:r w:rsidR="00624AEA" w:rsidRPr="00624AEA">
        <w:rPr>
          <w:rFonts w:ascii="Sylfaen" w:hAnsi="Sylfaen" w:cs="Sylfaen"/>
          <w:sz w:val="20"/>
          <w:szCs w:val="20"/>
        </w:rPr>
        <w:t xml:space="preserve">"Democracy and the Protection of </w:t>
      </w:r>
      <w:r w:rsidR="00624AEA">
        <w:rPr>
          <w:rFonts w:ascii="Sylfaen" w:hAnsi="Sylfaen" w:cs="Sylfaen"/>
          <w:sz w:val="20"/>
          <w:szCs w:val="20"/>
        </w:rPr>
        <w:t>Mental Health of the Society" which is going to be</w:t>
      </w:r>
      <w:r w:rsidR="00624AEA" w:rsidRPr="00624AEA">
        <w:rPr>
          <w:rFonts w:ascii="Sylfaen" w:hAnsi="Sylfaen" w:cs="Sylfaen"/>
          <w:sz w:val="20"/>
          <w:szCs w:val="20"/>
        </w:rPr>
        <w:t xml:space="preserve"> held in Trieste</w:t>
      </w:r>
      <w:r w:rsidR="00624AEA">
        <w:rPr>
          <w:rFonts w:ascii="Sylfaen" w:hAnsi="Sylfaen" w:cs="Sylfaen"/>
          <w:sz w:val="20"/>
          <w:szCs w:val="20"/>
        </w:rPr>
        <w:t xml:space="preserve">, </w:t>
      </w:r>
      <w:ins w:id="5" w:author="Maia Nikoleishvili" w:date="2018-05-31T13:15:00Z">
        <w:r w:rsidR="0058323B">
          <w:rPr>
            <w:rFonts w:ascii="Sylfaen" w:hAnsi="Sylfaen" w:cs="Sylfaen"/>
            <w:sz w:val="20"/>
            <w:szCs w:val="20"/>
          </w:rPr>
          <w:t xml:space="preserve">on June 21-23, 2018. </w:t>
        </w:r>
      </w:ins>
      <w:del w:id="6" w:author="Maia Nikoleishvili" w:date="2018-05-31T13:16:00Z">
        <w:r w:rsidR="00624AEA" w:rsidDel="0058323B">
          <w:rPr>
            <w:rFonts w:ascii="Sylfaen" w:hAnsi="Sylfaen" w:cs="Sylfaen"/>
            <w:sz w:val="20"/>
            <w:szCs w:val="20"/>
          </w:rPr>
          <w:delText>from June</w:delText>
        </w:r>
        <w:r w:rsidR="00624AEA" w:rsidRPr="00624AEA" w:rsidDel="0058323B">
          <w:rPr>
            <w:rFonts w:ascii="Sylfaen" w:hAnsi="Sylfaen" w:cs="Sylfaen"/>
            <w:sz w:val="20"/>
            <w:szCs w:val="20"/>
          </w:rPr>
          <w:delText xml:space="preserve"> 21-</w:delText>
        </w:r>
        <w:r w:rsidR="00624AEA" w:rsidDel="0058323B">
          <w:rPr>
            <w:rFonts w:ascii="Sylfaen" w:hAnsi="Sylfaen" w:cs="Sylfaen"/>
            <w:sz w:val="20"/>
            <w:szCs w:val="20"/>
          </w:rPr>
          <w:delText xml:space="preserve"> until June </w:delText>
        </w:r>
        <w:r w:rsidR="00624AEA" w:rsidRPr="00624AEA" w:rsidDel="0058323B">
          <w:rPr>
            <w:rFonts w:ascii="Sylfaen" w:hAnsi="Sylfaen" w:cs="Sylfaen"/>
            <w:sz w:val="20"/>
            <w:szCs w:val="20"/>
          </w:rPr>
          <w:delText>23</w:delText>
        </w:r>
      </w:del>
      <w:del w:id="7" w:author="Maia Nikoleishvili" w:date="2018-05-31T13:11:00Z">
        <w:r w:rsidR="00624AEA" w:rsidDel="0058323B">
          <w:rPr>
            <w:rFonts w:ascii="Sylfaen" w:hAnsi="Sylfaen" w:cs="Sylfaen"/>
            <w:sz w:val="20"/>
            <w:szCs w:val="20"/>
          </w:rPr>
          <w:delText>,</w:delText>
        </w:r>
      </w:del>
      <w:del w:id="8" w:author="Maia Nikoleishvili" w:date="2018-05-31T13:16:00Z">
        <w:r w:rsidR="00624AEA" w:rsidDel="0058323B">
          <w:rPr>
            <w:rFonts w:ascii="Sylfaen" w:hAnsi="Sylfaen" w:cs="Sylfaen"/>
            <w:sz w:val="20"/>
            <w:szCs w:val="20"/>
          </w:rPr>
          <w:delText xml:space="preserve"> </w:delText>
        </w:r>
      </w:del>
      <w:r w:rsidR="00624AEA">
        <w:rPr>
          <w:rFonts w:ascii="Sylfaen" w:hAnsi="Sylfaen" w:cs="Sylfaen"/>
          <w:sz w:val="20"/>
          <w:szCs w:val="20"/>
        </w:rPr>
        <w:t>Therefore,</w:t>
      </w:r>
      <w:r w:rsidR="00FA5EF5">
        <w:rPr>
          <w:rFonts w:ascii="Sylfaen" w:hAnsi="Sylfaen" w:cs="Sylfaen"/>
          <w:sz w:val="20"/>
          <w:szCs w:val="20"/>
        </w:rPr>
        <w:t xml:space="preserve"> </w:t>
      </w:r>
      <w:ins w:id="9" w:author="Maia Nikoleishvili" w:date="2018-05-31T13:11:00Z">
        <w:r w:rsidR="0058323B">
          <w:rPr>
            <w:rFonts w:ascii="Sylfaen" w:hAnsi="Sylfaen" w:cs="Sylfaen"/>
            <w:sz w:val="20"/>
            <w:szCs w:val="20"/>
          </w:rPr>
          <w:t>t</w:t>
        </w:r>
      </w:ins>
      <w:del w:id="10" w:author="Maia Nikoleishvili" w:date="2018-05-31T13:11:00Z">
        <w:r w:rsidR="00FA5EF5" w:rsidDel="0058323B">
          <w:rPr>
            <w:rFonts w:ascii="Sylfaen" w:hAnsi="Sylfaen" w:cs="Sylfaen"/>
            <w:sz w:val="20"/>
            <w:szCs w:val="20"/>
          </w:rPr>
          <w:delText>T</w:delText>
        </w:r>
      </w:del>
      <w:r w:rsidR="00FA5EF5">
        <w:rPr>
          <w:rFonts w:ascii="Sylfaen" w:hAnsi="Sylfaen" w:cs="Sylfaen"/>
          <w:sz w:val="20"/>
          <w:szCs w:val="20"/>
        </w:rPr>
        <w:t xml:space="preserve">aking into consideration our </w:t>
      </w:r>
      <w:ins w:id="11" w:author="Maia Nikoleishvili" w:date="2018-05-31T13:28:00Z">
        <w:r w:rsidR="005B44F2">
          <w:rPr>
            <w:rFonts w:ascii="Sylfaen" w:hAnsi="Sylfaen" w:cs="Sylfaen"/>
            <w:sz w:val="20"/>
            <w:szCs w:val="20"/>
          </w:rPr>
          <w:t xml:space="preserve">Ministers’ </w:t>
        </w:r>
      </w:ins>
      <w:ins w:id="12" w:author="Maia Nikoleishvili" w:date="2018-05-31T13:18:00Z">
        <w:r w:rsidR="0058323B">
          <w:rPr>
            <w:rFonts w:ascii="Sylfaen" w:hAnsi="Sylfaen" w:cs="Sylfaen"/>
            <w:sz w:val="20"/>
            <w:szCs w:val="20"/>
          </w:rPr>
          <w:t xml:space="preserve">written communication </w:t>
        </w:r>
      </w:ins>
      <w:del w:id="13" w:author="Maia Nikoleishvili" w:date="2018-05-31T13:28:00Z">
        <w:r w:rsidR="00FA5EF5" w:rsidDel="005B44F2">
          <w:rPr>
            <w:rFonts w:ascii="Sylfaen" w:hAnsi="Sylfaen" w:cs="Sylfaen"/>
            <w:sz w:val="20"/>
            <w:szCs w:val="20"/>
          </w:rPr>
          <w:delText>M</w:delText>
        </w:r>
        <w:r w:rsidR="00624AEA" w:rsidDel="005B44F2">
          <w:rPr>
            <w:rFonts w:ascii="Sylfaen" w:hAnsi="Sylfaen" w:cs="Sylfaen"/>
            <w:sz w:val="20"/>
            <w:szCs w:val="20"/>
          </w:rPr>
          <w:delText>inisters</w:delText>
        </w:r>
        <w:r w:rsidR="00FA5EF5" w:rsidDel="005B44F2">
          <w:rPr>
            <w:rFonts w:ascii="Sylfaen" w:hAnsi="Sylfaen" w:cs="Sylfaen"/>
            <w:sz w:val="20"/>
            <w:szCs w:val="20"/>
          </w:rPr>
          <w:delText xml:space="preserve"> agreement</w:delText>
        </w:r>
        <w:r w:rsidR="00624AEA" w:rsidDel="005B44F2">
          <w:rPr>
            <w:rFonts w:ascii="Sylfaen" w:hAnsi="Sylfaen" w:cs="Sylfaen"/>
            <w:sz w:val="20"/>
            <w:szCs w:val="20"/>
          </w:rPr>
          <w:delText xml:space="preserve"> </w:delText>
        </w:r>
      </w:del>
      <w:r w:rsidR="00624AEA">
        <w:rPr>
          <w:rFonts w:ascii="Sylfaen" w:hAnsi="Sylfaen" w:cs="Sylfaen"/>
          <w:sz w:val="20"/>
          <w:szCs w:val="20"/>
        </w:rPr>
        <w:t xml:space="preserve">to </w:t>
      </w:r>
      <w:r w:rsidR="00FA5EF5">
        <w:rPr>
          <w:rFonts w:ascii="Sylfaen" w:hAnsi="Sylfaen" w:cs="Sylfaen"/>
          <w:sz w:val="20"/>
          <w:szCs w:val="20"/>
        </w:rPr>
        <w:t>promote and strengthen cooperation</w:t>
      </w:r>
      <w:ins w:id="14" w:author="Maia Nikoleishvili" w:date="2018-05-31T13:28:00Z">
        <w:r w:rsidR="005B44F2">
          <w:rPr>
            <w:rFonts w:ascii="Sylfaen" w:hAnsi="Sylfaen" w:cs="Sylfaen"/>
            <w:sz w:val="20"/>
            <w:szCs w:val="20"/>
          </w:rPr>
          <w:t xml:space="preserve"> between Georgia and Italy</w:t>
        </w:r>
      </w:ins>
      <w:r w:rsidR="00FA5EF5">
        <w:rPr>
          <w:rFonts w:ascii="Sylfaen" w:hAnsi="Sylfaen" w:cs="Sylfaen"/>
          <w:sz w:val="20"/>
          <w:szCs w:val="20"/>
        </w:rPr>
        <w:t xml:space="preserve"> in the field of Oncology, </w:t>
      </w:r>
      <w:r w:rsidR="00624AEA">
        <w:rPr>
          <w:rFonts w:ascii="Sylfaen" w:hAnsi="Sylfaen" w:cs="Sylfaen"/>
          <w:sz w:val="20"/>
          <w:szCs w:val="20"/>
        </w:rPr>
        <w:t>We would like to kindly ask you to p</w:t>
      </w:r>
      <w:r w:rsidR="00624AEA" w:rsidRPr="00624AEA">
        <w:rPr>
          <w:rFonts w:ascii="Sylfaen" w:hAnsi="Sylfaen" w:cs="Sylfaen"/>
          <w:sz w:val="20"/>
          <w:szCs w:val="20"/>
        </w:rPr>
        <w:t xml:space="preserve">rovide assistance in </w:t>
      </w:r>
      <w:ins w:id="15" w:author="Maia Nikoleishvili" w:date="2018-05-31T13:11:00Z">
        <w:r w:rsidR="0058323B">
          <w:rPr>
            <w:rFonts w:ascii="Sylfaen" w:hAnsi="Sylfaen" w:cs="Sylfaen"/>
            <w:sz w:val="20"/>
            <w:szCs w:val="20"/>
          </w:rPr>
          <w:t xml:space="preserve">the </w:t>
        </w:r>
      </w:ins>
      <w:r w:rsidR="00624AEA" w:rsidRPr="00624AEA">
        <w:rPr>
          <w:rFonts w:ascii="Sylfaen" w:hAnsi="Sylfaen" w:cs="Sylfaen"/>
          <w:sz w:val="20"/>
          <w:szCs w:val="20"/>
        </w:rPr>
        <w:t xml:space="preserve">planning and organizing meetings </w:t>
      </w:r>
      <w:r w:rsidR="00FA5EF5">
        <w:rPr>
          <w:rFonts w:ascii="Sylfaen" w:hAnsi="Sylfaen" w:cs="Sylfaen"/>
          <w:sz w:val="20"/>
          <w:szCs w:val="20"/>
        </w:rPr>
        <w:t xml:space="preserve">with </w:t>
      </w:r>
      <w:ins w:id="16" w:author="Maia Nikoleishvili" w:date="2018-05-31T13:29:00Z">
        <w:r w:rsidR="005B44F2">
          <w:rPr>
            <w:rFonts w:ascii="Sylfaen" w:hAnsi="Sylfaen" w:cs="Sylfaen"/>
            <w:sz w:val="20"/>
            <w:szCs w:val="20"/>
          </w:rPr>
          <w:t xml:space="preserve">the </w:t>
        </w:r>
      </w:ins>
      <w:r w:rsidR="00FA5EF5">
        <w:rPr>
          <w:rFonts w:ascii="Sylfaen" w:hAnsi="Sylfaen" w:cs="Sylfaen"/>
          <w:sz w:val="20"/>
          <w:szCs w:val="20"/>
        </w:rPr>
        <w:t xml:space="preserve">relevant institutions including the cancer network, </w:t>
      </w:r>
      <w:proofErr w:type="spellStart"/>
      <w:r w:rsidR="00FA5EF5">
        <w:rPr>
          <w:rFonts w:ascii="Sylfaen" w:hAnsi="Sylfaen" w:cs="Sylfaen"/>
          <w:sz w:val="20"/>
          <w:szCs w:val="20"/>
        </w:rPr>
        <w:t>Alleanza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A5EF5">
        <w:rPr>
          <w:rFonts w:ascii="Sylfaen" w:hAnsi="Sylfaen" w:cs="Sylfaen"/>
          <w:sz w:val="20"/>
          <w:szCs w:val="20"/>
        </w:rPr>
        <w:t>Contro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A5EF5">
        <w:rPr>
          <w:rFonts w:ascii="Sylfaen" w:hAnsi="Sylfaen" w:cs="Sylfaen"/>
          <w:sz w:val="20"/>
          <w:szCs w:val="20"/>
        </w:rPr>
        <w:t>il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A5EF5">
        <w:rPr>
          <w:rFonts w:ascii="Sylfaen" w:hAnsi="Sylfaen" w:cs="Sylfaen"/>
          <w:sz w:val="20"/>
          <w:szCs w:val="20"/>
        </w:rPr>
        <w:t>Cancro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A5EF5">
        <w:rPr>
          <w:rFonts w:ascii="Sylfaen" w:hAnsi="Sylfaen" w:cs="Sylfaen"/>
          <w:sz w:val="20"/>
          <w:szCs w:val="20"/>
        </w:rPr>
        <w:t>represantatives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in order to </w:t>
      </w:r>
      <w:ins w:id="17" w:author="Maia Nikoleishvili" w:date="2018-05-31T13:11:00Z">
        <w:r w:rsidR="0058323B">
          <w:rPr>
            <w:rFonts w:ascii="Sylfaen" w:hAnsi="Sylfaen" w:cs="Sylfaen"/>
            <w:sz w:val="20"/>
            <w:szCs w:val="20"/>
          </w:rPr>
          <w:t xml:space="preserve">discuss </w:t>
        </w:r>
      </w:ins>
      <w:ins w:id="18" w:author="Maia Nikoleishvili" w:date="2018-05-31T13:29:00Z">
        <w:r w:rsidR="005B44F2">
          <w:rPr>
            <w:rFonts w:ascii="Sylfaen" w:hAnsi="Sylfaen" w:cs="Sylfaen"/>
            <w:sz w:val="20"/>
            <w:szCs w:val="20"/>
          </w:rPr>
          <w:t>mutual</w:t>
        </w:r>
      </w:ins>
      <w:ins w:id="19" w:author="Maia Nikoleishvili" w:date="2018-05-31T13:11:00Z">
        <w:r w:rsidR="0058323B">
          <w:rPr>
            <w:rFonts w:ascii="Sylfaen" w:hAnsi="Sylfaen" w:cs="Sylfaen"/>
            <w:sz w:val="20"/>
            <w:szCs w:val="20"/>
          </w:rPr>
          <w:t xml:space="preserve"> collaborative issues in the field of oncology. </w:t>
        </w:r>
      </w:ins>
      <w:del w:id="20" w:author="Maia Nikoleishvili" w:date="2018-05-31T13:12:00Z">
        <w:r w:rsidR="00FA5EF5" w:rsidDel="0058323B">
          <w:rPr>
            <w:rFonts w:ascii="Sylfaen" w:hAnsi="Sylfaen" w:cs="Sylfaen"/>
            <w:sz w:val="20"/>
            <w:szCs w:val="20"/>
          </w:rPr>
          <w:delText>agree on bilateral cooperation.</w:delText>
        </w:r>
      </w:del>
      <w:r w:rsidR="00FA5EF5">
        <w:rPr>
          <w:rFonts w:ascii="Sylfaen" w:hAnsi="Sylfaen" w:cs="Sylfaen"/>
          <w:sz w:val="20"/>
          <w:szCs w:val="20"/>
        </w:rPr>
        <w:t xml:space="preserve"> </w:t>
      </w:r>
    </w:p>
    <w:p w:rsidR="00624AEA" w:rsidRDefault="00FA5EF5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Moreover</w:t>
      </w:r>
      <w:ins w:id="21" w:author="Maia Nikoleishvili" w:date="2018-05-31T13:12:00Z">
        <w:r w:rsidR="0058323B">
          <w:rPr>
            <w:rFonts w:ascii="Sylfaen" w:hAnsi="Sylfaen" w:cs="Sylfaen"/>
            <w:sz w:val="20"/>
            <w:szCs w:val="20"/>
          </w:rPr>
          <w:t>,</w:t>
        </w:r>
      </w:ins>
      <w:r>
        <w:rPr>
          <w:rFonts w:ascii="Sylfaen" w:hAnsi="Sylfaen" w:cs="Sylfaen"/>
          <w:sz w:val="20"/>
          <w:szCs w:val="20"/>
        </w:rPr>
        <w:t xml:space="preserve"> Ministry of </w:t>
      </w:r>
      <w:proofErr w:type="spellStart"/>
      <w:r>
        <w:rPr>
          <w:rFonts w:ascii="Sylfaen" w:hAnsi="Sylfaen" w:cs="Sylfaen"/>
          <w:sz w:val="20"/>
          <w:szCs w:val="20"/>
        </w:rPr>
        <w:t>Labour</w:t>
      </w:r>
      <w:proofErr w:type="spellEnd"/>
      <w:r>
        <w:rPr>
          <w:rFonts w:ascii="Sylfaen" w:hAnsi="Sylfaen" w:cs="Sylfaen"/>
          <w:sz w:val="20"/>
          <w:szCs w:val="20"/>
        </w:rPr>
        <w:t xml:space="preserve">, Health and Social Affairs of Georgia is strongly motivated to meet </w:t>
      </w:r>
      <w:ins w:id="22" w:author="Maia Nikoleishvili" w:date="2018-05-31T13:12:00Z">
        <w:r w:rsidR="0058323B">
          <w:rPr>
            <w:rFonts w:ascii="Sylfaen" w:hAnsi="Sylfaen" w:cs="Sylfaen"/>
            <w:sz w:val="20"/>
            <w:szCs w:val="20"/>
          </w:rPr>
          <w:t>m</w:t>
        </w:r>
      </w:ins>
      <w:del w:id="23" w:author="Maia Nikoleishvili" w:date="2018-05-31T13:12:00Z">
        <w:r w:rsidDel="0058323B">
          <w:rPr>
            <w:rFonts w:ascii="Sylfaen" w:hAnsi="Sylfaen" w:cs="Sylfaen"/>
            <w:sz w:val="20"/>
            <w:szCs w:val="20"/>
          </w:rPr>
          <w:delText>M</w:delText>
        </w:r>
      </w:del>
      <w:r>
        <w:rPr>
          <w:rFonts w:ascii="Sylfaen" w:hAnsi="Sylfaen" w:cs="Sylfaen"/>
          <w:sz w:val="20"/>
          <w:szCs w:val="20"/>
        </w:rPr>
        <w:t xml:space="preserve">ental </w:t>
      </w:r>
      <w:ins w:id="24" w:author="Maia Nikoleishvili" w:date="2018-05-31T13:12:00Z">
        <w:r w:rsidR="0058323B">
          <w:rPr>
            <w:rFonts w:ascii="Sylfaen" w:hAnsi="Sylfaen" w:cs="Sylfaen"/>
            <w:sz w:val="20"/>
            <w:szCs w:val="20"/>
          </w:rPr>
          <w:t>h</w:t>
        </w:r>
      </w:ins>
      <w:del w:id="25" w:author="Maia Nikoleishvili" w:date="2018-05-31T13:12:00Z">
        <w:r w:rsidDel="0058323B">
          <w:rPr>
            <w:rFonts w:ascii="Sylfaen" w:hAnsi="Sylfaen" w:cs="Sylfaen"/>
            <w:sz w:val="20"/>
            <w:szCs w:val="20"/>
          </w:rPr>
          <w:delText>H</w:delText>
        </w:r>
      </w:del>
      <w:r>
        <w:rPr>
          <w:rFonts w:ascii="Sylfaen" w:hAnsi="Sylfaen" w:cs="Sylfaen"/>
          <w:sz w:val="20"/>
          <w:szCs w:val="20"/>
        </w:rPr>
        <w:t xml:space="preserve">ealth </w:t>
      </w:r>
      <w:ins w:id="26" w:author="Maia Nikoleishvili" w:date="2018-05-31T13:12:00Z">
        <w:r w:rsidR="0058323B">
          <w:rPr>
            <w:rFonts w:ascii="Sylfaen" w:hAnsi="Sylfaen" w:cs="Sylfaen"/>
            <w:sz w:val="20"/>
            <w:szCs w:val="20"/>
          </w:rPr>
          <w:t>p</w:t>
        </w:r>
      </w:ins>
      <w:del w:id="27" w:author="Maia Nikoleishvili" w:date="2018-05-31T13:12:00Z">
        <w:r w:rsidDel="0058323B">
          <w:rPr>
            <w:rFonts w:ascii="Sylfaen" w:hAnsi="Sylfaen" w:cs="Sylfaen"/>
            <w:sz w:val="20"/>
            <w:szCs w:val="20"/>
          </w:rPr>
          <w:delText>P</w:delText>
        </w:r>
      </w:del>
      <w:r>
        <w:rPr>
          <w:rFonts w:ascii="Sylfaen" w:hAnsi="Sylfaen" w:cs="Sylfaen"/>
          <w:sz w:val="20"/>
          <w:szCs w:val="20"/>
        </w:rPr>
        <w:t xml:space="preserve">olicy </w:t>
      </w:r>
      <w:del w:id="28" w:author="Maia Nikoleishvili" w:date="2018-05-31T13:29:00Z">
        <w:r w:rsidDel="005B44F2">
          <w:rPr>
            <w:rFonts w:ascii="Sylfaen" w:hAnsi="Sylfaen" w:cs="Sylfaen"/>
            <w:sz w:val="20"/>
            <w:szCs w:val="20"/>
          </w:rPr>
          <w:delText xml:space="preserve">and </w:delText>
        </w:r>
      </w:del>
      <w:r>
        <w:rPr>
          <w:rFonts w:ascii="Sylfaen" w:hAnsi="Sylfaen" w:cs="Sylfaen"/>
          <w:sz w:val="20"/>
          <w:szCs w:val="20"/>
        </w:rPr>
        <w:t xml:space="preserve">decision makers </w:t>
      </w:r>
      <w:del w:id="29" w:author="Maia Nikoleishvili" w:date="2018-05-31T13:29:00Z">
        <w:r w:rsidDel="005B44F2">
          <w:rPr>
            <w:rFonts w:ascii="Sylfaen" w:hAnsi="Sylfaen" w:cs="Sylfaen"/>
            <w:sz w:val="20"/>
            <w:szCs w:val="20"/>
          </w:rPr>
          <w:delText>in order</w:delText>
        </w:r>
      </w:del>
      <w:ins w:id="30" w:author="Maia Nikoleishvili" w:date="2018-05-31T13:29:00Z">
        <w:r w:rsidR="005B44F2">
          <w:rPr>
            <w:rFonts w:ascii="Sylfaen" w:hAnsi="Sylfaen" w:cs="Sylfaen"/>
            <w:sz w:val="20"/>
            <w:szCs w:val="20"/>
          </w:rPr>
          <w:t>and</w:t>
        </w:r>
      </w:ins>
      <w:del w:id="31" w:author="Maia Nikoleishvili" w:date="2018-05-31T13:29:00Z">
        <w:r w:rsidDel="005B44F2">
          <w:rPr>
            <w:rFonts w:ascii="Sylfaen" w:hAnsi="Sylfaen" w:cs="Sylfaen"/>
            <w:sz w:val="20"/>
            <w:szCs w:val="20"/>
          </w:rPr>
          <w:delText xml:space="preserve"> to</w:delText>
        </w:r>
      </w:del>
      <w:r>
        <w:rPr>
          <w:rFonts w:ascii="Sylfaen" w:hAnsi="Sylfaen" w:cs="Sylfaen"/>
          <w:sz w:val="20"/>
          <w:szCs w:val="20"/>
        </w:rPr>
        <w:t xml:space="preserve"> share the experience within this field</w:t>
      </w:r>
      <w:ins w:id="32" w:author="Maia Nikoleishvili" w:date="2018-05-31T13:30:00Z">
        <w:r w:rsidR="005B44F2">
          <w:rPr>
            <w:rFonts w:ascii="Sylfaen" w:hAnsi="Sylfaen" w:cs="Sylfaen"/>
            <w:sz w:val="20"/>
            <w:szCs w:val="20"/>
          </w:rPr>
          <w:t>.</w:t>
        </w:r>
      </w:ins>
      <w:del w:id="33" w:author="Maia Nikoleishvili" w:date="2018-05-31T13:30:00Z">
        <w:r w:rsidDel="005B44F2">
          <w:rPr>
            <w:rFonts w:ascii="Sylfaen" w:hAnsi="Sylfaen" w:cs="Sylfaen"/>
            <w:sz w:val="20"/>
            <w:szCs w:val="20"/>
          </w:rPr>
          <w:delText>,</w:delText>
        </w:r>
      </w:del>
      <w:r>
        <w:rPr>
          <w:rFonts w:ascii="Sylfaen" w:hAnsi="Sylfaen" w:cs="Sylfaen"/>
          <w:sz w:val="20"/>
          <w:szCs w:val="20"/>
        </w:rPr>
        <w:t xml:space="preserve"> </w:t>
      </w:r>
      <w:del w:id="34" w:author="Maia Nikoleishvili" w:date="2018-05-31T13:30:00Z">
        <w:r w:rsidDel="005B44F2">
          <w:rPr>
            <w:rFonts w:ascii="Sylfaen" w:hAnsi="Sylfaen" w:cs="Sylfaen"/>
            <w:sz w:val="20"/>
            <w:szCs w:val="20"/>
          </w:rPr>
          <w:delText>a</w:delText>
        </w:r>
      </w:del>
      <w:ins w:id="35" w:author="Maia Nikoleishvili" w:date="2018-05-31T13:30:00Z">
        <w:r w:rsidR="005B44F2">
          <w:rPr>
            <w:rFonts w:ascii="Sylfaen" w:hAnsi="Sylfaen" w:cs="Sylfaen"/>
            <w:sz w:val="20"/>
            <w:szCs w:val="20"/>
          </w:rPr>
          <w:t>A</w:t>
        </w:r>
      </w:ins>
      <w:r>
        <w:rPr>
          <w:rFonts w:ascii="Sylfaen" w:hAnsi="Sylfaen" w:cs="Sylfaen"/>
          <w:sz w:val="20"/>
          <w:szCs w:val="20"/>
        </w:rPr>
        <w:t xml:space="preserve">dditional site visit to one of the Mental Health Clinics in Rome would be </w:t>
      </w:r>
      <w:del w:id="36" w:author="Maia Nikoleishvili" w:date="2018-05-31T13:30:00Z">
        <w:r w:rsidDel="005B44F2">
          <w:rPr>
            <w:rFonts w:ascii="Sylfaen" w:hAnsi="Sylfaen" w:cs="Sylfaen"/>
            <w:sz w:val="20"/>
            <w:szCs w:val="20"/>
          </w:rPr>
          <w:delText xml:space="preserve">very </w:delText>
        </w:r>
      </w:del>
      <w:ins w:id="37" w:author="Maia Nikoleishvili" w:date="2018-05-31T13:30:00Z">
        <w:r w:rsidR="005B44F2">
          <w:rPr>
            <w:rFonts w:ascii="Sylfaen" w:hAnsi="Sylfaen" w:cs="Sylfaen"/>
            <w:sz w:val="20"/>
            <w:szCs w:val="20"/>
          </w:rPr>
          <w:t>highly</w:t>
        </w:r>
        <w:r w:rsidR="005B44F2">
          <w:rPr>
            <w:rFonts w:ascii="Sylfaen" w:hAnsi="Sylfaen" w:cs="Sylfaen"/>
            <w:sz w:val="20"/>
            <w:szCs w:val="20"/>
          </w:rPr>
          <w:t xml:space="preserve"> </w:t>
        </w:r>
      </w:ins>
      <w:r>
        <w:rPr>
          <w:rFonts w:ascii="Sylfaen" w:hAnsi="Sylfaen" w:cs="Sylfaen"/>
          <w:sz w:val="20"/>
          <w:szCs w:val="20"/>
        </w:rPr>
        <w:t>appreciated.</w:t>
      </w:r>
    </w:p>
    <w:p w:rsidR="00CF4A6A" w:rsidRDefault="00CF4A6A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Please</w:t>
      </w:r>
      <w:ins w:id="38" w:author="Maia Nikoleishvili" w:date="2018-05-31T13:30:00Z">
        <w:r w:rsidR="005B44F2">
          <w:rPr>
            <w:rFonts w:ascii="Sylfaen" w:hAnsi="Sylfaen" w:cs="Sylfaen"/>
            <w:sz w:val="20"/>
            <w:szCs w:val="20"/>
          </w:rPr>
          <w:t>,</w:t>
        </w:r>
      </w:ins>
      <w:r>
        <w:rPr>
          <w:rFonts w:ascii="Sylfaen" w:hAnsi="Sylfaen" w:cs="Sylfaen"/>
          <w:sz w:val="20"/>
          <w:szCs w:val="20"/>
        </w:rPr>
        <w:t xml:space="preserve"> find the attached detailed agenda of the visit and the list of </w:t>
      </w:r>
      <w:bookmarkStart w:id="39" w:name="_GoBack"/>
      <w:bookmarkEnd w:id="39"/>
      <w:del w:id="40" w:author="Maia Nikoleishvili" w:date="2018-05-31T13:30:00Z">
        <w:r w:rsidDel="005B44F2">
          <w:rPr>
            <w:rFonts w:ascii="Sylfaen" w:hAnsi="Sylfaen" w:cs="Sylfaen"/>
            <w:sz w:val="20"/>
            <w:szCs w:val="20"/>
          </w:rPr>
          <w:delText xml:space="preserve">members of </w:delText>
        </w:r>
      </w:del>
      <w:r>
        <w:rPr>
          <w:rFonts w:ascii="Sylfaen" w:hAnsi="Sylfaen" w:cs="Sylfaen"/>
          <w:sz w:val="20"/>
          <w:szCs w:val="20"/>
        </w:rPr>
        <w:t>delegation.</w:t>
      </w:r>
    </w:p>
    <w:p w:rsidR="00CF4A6A" w:rsidRDefault="00CF4A6A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FA5EF5" w:rsidRPr="00592409" w:rsidRDefault="00FA5EF5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B81C0C" w:rsidRDefault="00B81C0C"/>
    <w:sectPr w:rsidR="00B8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CD"/>
    <w:rsid w:val="00075FCD"/>
    <w:rsid w:val="0058323B"/>
    <w:rsid w:val="005B44F2"/>
    <w:rsid w:val="00624AEA"/>
    <w:rsid w:val="0096071F"/>
    <w:rsid w:val="00B639E5"/>
    <w:rsid w:val="00B81C0C"/>
    <w:rsid w:val="00CF4A6A"/>
    <w:rsid w:val="00F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9369"/>
  <w15:docId w15:val="{A0AF4597-1657-4869-B8D0-8B2A5391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75F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75FCD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9993-E2B6-4563-AF0D-E8AF2163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Maia Nikoleishvili</cp:lastModifiedBy>
  <cp:revision>2</cp:revision>
  <dcterms:created xsi:type="dcterms:W3CDTF">2018-05-31T09:31:00Z</dcterms:created>
  <dcterms:modified xsi:type="dcterms:W3CDTF">2018-05-31T09:31:00Z</dcterms:modified>
</cp:coreProperties>
</file>